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2816A" w14:textId="6868814C" w:rsidR="00506EEC" w:rsidRDefault="00506EEC">
      <w:pPr>
        <w:widowControl/>
        <w:jc w:val="left"/>
      </w:pPr>
      <w:r>
        <w:br w:type="page"/>
      </w:r>
      <w:bookmarkStart w:id="0" w:name="_GoBack"/>
      <w:bookmarkEnd w:id="0"/>
    </w:p>
    <w:p w14:paraId="443B942D" w14:textId="77777777" w:rsidR="00023858" w:rsidRDefault="00023858">
      <w:pPr>
        <w:widowControl/>
        <w:jc w:val="left"/>
      </w:pPr>
    </w:p>
    <w:p w14:paraId="3CB065EE" w14:textId="77777777" w:rsidR="00AD5F4E" w:rsidRPr="00023858" w:rsidRDefault="00023858" w:rsidP="00023858">
      <w:r>
        <w:rPr>
          <w:rFonts w:hint="eastAsia"/>
        </w:rPr>
        <w:t xml:space="preserve">　　　　　　　　　　　　　　　　　　　　　　　　　　　　　　　　　　　　　　　　　　　　　　</w:t>
      </w:r>
    </w:p>
    <w:sectPr w:rsidR="00AD5F4E" w:rsidRPr="00023858" w:rsidSect="00B03CC3">
      <w:headerReference w:type="default" r:id="rId8"/>
      <w:footerReference w:type="even" r:id="rId9"/>
      <w:footerReference w:type="default" r:id="rId10"/>
      <w:headerReference w:type="first" r:id="rId11"/>
      <w:footerReference w:type="first" r:id="rId12"/>
      <w:pgSz w:w="11907" w:h="16839" w:code="8"/>
      <w:pgMar w:top="1440" w:right="1700" w:bottom="1440" w:left="1700" w:header="0" w:footer="0" w:gutter="0"/>
      <w:cols w:space="425"/>
      <w:noEndnote/>
      <w:docGrid w:type="snapToChars" w:linePitch="697" w:charSpace="42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E2F1A" w14:textId="77777777" w:rsidR="00CF12E2" w:rsidRDefault="00CF12E2">
      <w:r>
        <w:separator/>
      </w:r>
    </w:p>
  </w:endnote>
  <w:endnote w:type="continuationSeparator" w:id="0">
    <w:p w14:paraId="210720F1" w14:textId="77777777" w:rsidR="00CF12E2" w:rsidRDefault="00CF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B8B50" w14:textId="77777777" w:rsidR="00990FE3" w:rsidRDefault="00990FE3" w:rsidP="005C51A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D3C7D17" w14:textId="77777777" w:rsidR="00990FE3" w:rsidRDefault="00990FE3" w:rsidP="00990FE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9ECD" w14:textId="77777777" w:rsidR="00E13A8B" w:rsidRDefault="00B03CC3">
    <w:pPr>
      <w:pStyle w:val="a4"/>
    </w:pPr>
    <w:r>
      <w:rPr>
        <w:noProof/>
      </w:rPr>
      <mc:AlternateContent>
        <mc:Choice Requires="wps">
          <w:drawing>
            <wp:anchor distT="0" distB="0" distL="114300" distR="114300" simplePos="0" relativeHeight="251705344" behindDoc="0" locked="0" layoutInCell="1" allowOverlap="1" wp14:anchorId="59E185AE" wp14:editId="3BD24B50">
              <wp:simplePos x="0" y="0"/>
              <wp:positionH relativeFrom="page">
                <wp:posOffset>1079500</wp:posOffset>
              </wp:positionH>
              <wp:positionV relativeFrom="page">
                <wp:posOffset>10019030</wp:posOffset>
              </wp:positionV>
              <wp:extent cx="5401945" cy="266700"/>
              <wp:effectExtent l="0" t="0" r="0" b="0"/>
              <wp:wrapNone/>
              <wp:docPr id="61" name="Footer:- ページ -:1:"/>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B357B" w14:textId="77777777" w:rsidR="00B03CC3" w:rsidRDefault="00B03CC3" w:rsidP="00B03CC3">
                          <w:pPr>
                            <w:jc w:val="center"/>
                          </w:pPr>
                          <w:r>
                            <w:t xml:space="preserve">- </w:t>
                          </w:r>
                          <w:r>
                            <w:fldChar w:fldCharType="begin"/>
                          </w:r>
                          <w:r>
                            <w:instrText xml:space="preserve"> PAGE  \* MERGEFORMAT </w:instrText>
                          </w:r>
                          <w:r>
                            <w:fldChar w:fldCharType="separate"/>
                          </w:r>
                          <w:r>
                            <w:rPr>
                              <w:noProof/>
                            </w:rPr>
                            <w:t>1</w:t>
                          </w:r>
                          <w:r>
                            <w:fldChar w:fldCharType="end"/>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E185AE" id="_x0000_t202" coordsize="21600,21600" o:spt="202" path="m,l,21600r21600,l21600,xe">
              <v:stroke joinstyle="miter"/>
              <v:path gradientshapeok="t" o:connecttype="rect"/>
            </v:shapetype>
            <v:shape id="Footer:- ページ -:1:" o:spid="_x0000_s1068" type="#_x0000_t202" style="position:absolute;left:0;text-align:left;margin-left:85pt;margin-top:788.9pt;width:425.35pt;height:21pt;z-index:251705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" filled="f" stroked="f" strokeweight=".5pt">
              <v:textbox>
                <w:txbxContent>
                  <w:p w14:paraId="2D1B357B" w14:textId="77777777" w:rsidR="00B03CC3" w:rsidRDefault="00B03CC3" w:rsidP="00B03CC3">
                    <w:pPr>
                      <w:jc w:val="center"/>
                    </w:pPr>
                    <w:r>
                      <w:t xml:space="preserve">- </w:t>
                    </w:r>
                    <w:r>
                      <w:fldChar w:fldCharType="begin"/>
                    </w:r>
                    <w:r>
                      <w:instrText xml:space="preserve"> PAGE  \* MERGEFORMAT </w:instrText>
                    </w:r>
                    <w:r>
                      <w:fldChar w:fldCharType="separate"/>
                    </w:r>
                    <w:r>
                      <w:rPr>
                        <w:noProof/>
                      </w:rPr>
                      <w:t>1</w:t>
                    </w:r>
                    <w:r>
                      <w:fldChar w:fldCharType="end"/>
                    </w:r>
                    <w: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73265" w14:textId="77777777" w:rsidR="00990FE3" w:rsidRDefault="00990FE3" w:rsidP="00990FE3">
    <w:pPr>
      <w:pStyle w:val="a4"/>
      <w:jc w:val="cente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Style w:val="a6"/>
        <w:rFonts w:hint="eastAsia"/>
      </w:rPr>
      <w:t>/</w:t>
    </w:r>
    <w:r>
      <w:rPr>
        <w:rStyle w:val="a6"/>
      </w:rPr>
      <w:fldChar w:fldCharType="begin"/>
    </w:r>
    <w:r>
      <w:rPr>
        <w:rStyle w:val="a6"/>
      </w:rPr>
      <w:instrText xml:space="preserve"> NUMPAGES </w:instrText>
    </w:r>
    <w:r>
      <w:rPr>
        <w:rStyle w:val="a6"/>
      </w:rPr>
      <w:fldChar w:fldCharType="separate"/>
    </w:r>
    <w:r w:rsidR="007F4581">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70C15" w14:textId="77777777" w:rsidR="00CF12E2" w:rsidRDefault="00CF12E2">
      <w:r>
        <w:rPr>
          <w:rFonts w:hint="eastAsia"/>
        </w:rPr>
        <w:separator/>
      </w:r>
    </w:p>
  </w:footnote>
  <w:footnote w:type="continuationSeparator" w:id="0">
    <w:p w14:paraId="7E26FD50" w14:textId="77777777" w:rsidR="00CF12E2" w:rsidRDefault="00CF1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5ADEC" w14:textId="2939F8A7" w:rsidR="00023858" w:rsidRDefault="002876F8" w:rsidP="00B03CC3">
    <w:pPr>
      <w:pStyle w:val="a3"/>
      <w:ind w:firstLineChars="1400" w:firstLine="3080"/>
    </w:pPr>
    <w:r>
      <w:rPr>
        <w:rFonts w:hint="eastAsia"/>
      </w:rPr>
      <w:t xml:space="preserve">　　　　　　　　　　　　　　　　　　　　　【別紙１】</w:t>
    </w:r>
  </w:p>
  <w:p w14:paraId="1D0DDD53" w14:textId="3A33F064" w:rsidR="00B03CC3" w:rsidRDefault="00B03CC3" w:rsidP="00B03CC3">
    <w:pPr>
      <w:pStyle w:val="a3"/>
      <w:ind w:firstLineChars="1400" w:firstLine="3080"/>
    </w:pPr>
    <w:r>
      <w:rPr>
        <w:rFonts w:hint="eastAsia"/>
      </w:rPr>
      <w:t>第１次選考（</w:t>
    </w:r>
    <w:ins w:id="1" w:author="作成者">
      <w:r w:rsidR="00057220">
        <w:rPr>
          <w:rFonts w:hint="eastAsia"/>
        </w:rPr>
        <w:t>作</w:t>
      </w:r>
    </w:ins>
    <w:del w:id="2" w:author="作成者">
      <w:r w:rsidDel="00057220">
        <w:rPr>
          <w:rFonts w:hint="eastAsia"/>
        </w:rPr>
        <w:delText>論</w:delText>
      </w:r>
    </w:del>
    <w:r>
      <w:rPr>
        <w:rFonts w:hint="eastAsia"/>
      </w:rPr>
      <w:t>文試験）</w:t>
    </w:r>
  </w:p>
  <w:p w14:paraId="37F08189" w14:textId="77777777" w:rsidR="006E74A4" w:rsidRDefault="00B03CC3" w:rsidP="00B03CC3">
    <w:pPr>
      <w:pStyle w:val="a3"/>
      <w:ind w:firstLineChars="2650" w:firstLine="5830"/>
      <w:rPr>
        <w:u w:val="single"/>
      </w:rPr>
    </w:pPr>
    <w:r w:rsidRPr="00B03CC3">
      <w:rPr>
        <w:rFonts w:hint="eastAsia"/>
        <w:u w:val="single"/>
      </w:rPr>
      <w:t>氏 名</w:t>
    </w:r>
    <w:r w:rsidR="00A400AA">
      <w:rPr>
        <w:rFonts w:hint="eastAsia"/>
        <w:u w:val="single"/>
      </w:rPr>
      <w:t xml:space="preserve">　</w:t>
    </w:r>
    <w:r w:rsidR="00AA2DFA">
      <w:rPr>
        <w:rFonts w:hint="eastAsia"/>
        <w:u w:val="single"/>
      </w:rPr>
      <w:t xml:space="preserve">　　　　　　　</w:t>
    </w:r>
    <w:r w:rsidRPr="00B03CC3">
      <w:rPr>
        <w:u w:val="single"/>
      </w:rPr>
      <w:t xml:space="preserve">   </w:t>
    </w:r>
    <w:r w:rsidR="00A400AA">
      <w:rPr>
        <w:rFonts w:hint="eastAsia"/>
        <w:u w:val="single"/>
      </w:rPr>
      <w:t xml:space="preserve">　</w:t>
    </w:r>
  </w:p>
  <w:p w14:paraId="20A62A15" w14:textId="77777777" w:rsidR="00B03CC3" w:rsidRPr="00B03CC3" w:rsidRDefault="00BC2BBD" w:rsidP="00B03CC3">
    <w:pPr>
      <w:pStyle w:val="a3"/>
    </w:pPr>
    <w:r w:rsidRPr="00B03CC3">
      <w:rPr>
        <w:noProof/>
        <w:u w:val="single"/>
      </w:rPr>
      <mc:AlternateContent>
        <mc:Choice Requires="wpg">
          <w:drawing>
            <wp:anchor distT="0" distB="0" distL="114300" distR="114300" simplePos="0" relativeHeight="251703296" behindDoc="0" locked="0" layoutInCell="1" allowOverlap="1" wp14:anchorId="6786F6B4" wp14:editId="3FB33ABF">
              <wp:simplePos x="0" y="0"/>
              <wp:positionH relativeFrom="page">
                <wp:posOffset>1079500</wp:posOffset>
              </wp:positionH>
              <wp:positionV relativeFrom="page">
                <wp:posOffset>910590</wp:posOffset>
              </wp:positionV>
              <wp:extent cx="5401945" cy="8863965"/>
              <wp:effectExtent l="0" t="0" r="27305" b="13335"/>
              <wp:wrapNone/>
              <wp:docPr id="46" name="Genko:A4:20:20:P:0::"/>
              <wp:cNvGraphicFramePr/>
              <a:graphic xmlns:a="http://schemas.openxmlformats.org/drawingml/2006/main">
                <a:graphicData uri="http://schemas.microsoft.com/office/word/2010/wordprocessingGroup">
                  <wpg:wgp>
                    <wpg:cNvGrpSpPr/>
                    <wpg:grpSpPr>
                      <a:xfrm>
                        <a:off x="0" y="0"/>
                        <a:ext cx="5401945" cy="8863965"/>
                        <a:chOff x="0" y="0"/>
                        <a:chExt cx="5401945" cy="8863965"/>
                      </a:xfrm>
                    </wpg:grpSpPr>
                    <wps:wsp>
                      <wps:cNvPr id="5" name="正方形/長方形 5"/>
                      <wps:cNvSpPr/>
                      <wps:spPr>
                        <a:xfrm>
                          <a:off x="2730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397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128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795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01382" w14:textId="77777777" w:rsidR="00BC2BBD" w:rsidRDefault="00BC2BBD" w:rsidP="00BC2B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23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590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2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D0DBE" w14:textId="77777777" w:rsidR="00B03CC3" w:rsidRDefault="00B03CC3" w:rsidP="00B03C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6987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385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15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78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13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4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08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5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44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9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27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6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60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87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32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59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4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93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12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7570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786F6B4" id="Genko:A4:20:20:P:0::" o:spid="_x0000_s1026" style="position:absolute;left:0;text-align:left;margin-left:85pt;margin-top:71.7pt;width:425.35pt;height:697.95pt;z-index:251703296;mso-position-horizontal-relative:page;mso-position-vertical-relative:page;mso-height-relative:margin" coordsize="54019,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">
              <v:rect id="正方形/長方形 5" o:spid="_x0000_s1027" style="position:absolute;left:273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yqvwAAANoAAAAPAAAAZHJzL2Rvd25yZXYueG1sRI9Bi8Iw&#10;FITvgv8hPMGbpi4o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CHKZyqvwAAANoAAAAPAAAAAAAA&#10;AAAAAAAAAAcCAABkcnMvZG93bnJldi54bWxQSwUGAAAAAAMAAwC3AAAA8wIAAAAA&#10;" strokecolor="#009300" strokeweight=".5pt"/>
              <v:rect id="正方形/長方形 6" o:spid="_x0000_s1028" style="position:absolute;left:539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" strokecolor="#009300" strokeweight=".5pt"/>
              <v:rect id="正方形/長方形 7" o:spid="_x0000_s1029" style="position:absolute;left:812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" strokecolor="#009300" strokeweight=".5pt"/>
              <v:rect id="正方形/長方形 8" o:spid="_x0000_s1030" style="position:absolute;left:10795;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" strokecolor="#009300" strokeweight=".5pt">
                <v:textbox>
                  <w:txbxContent>
                    <w:p w14:paraId="0DA01382" w14:textId="77777777" w:rsidR="00BC2BBD" w:rsidRDefault="00BC2BBD" w:rsidP="00BC2BBD"/>
                  </w:txbxContent>
                </v:textbox>
              </v:rect>
              <v:rect id="正方形/長方形 9" o:spid="_x0000_s1031"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" strokecolor="#009300" strokeweight=".5pt"/>
              <v:rect id="正方形/長方形 10" o:spid="_x0000_s1032"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" strokecolor="#009300" strokeweight=".5pt"/>
              <v:rect id="正方形/長方形 11" o:spid="_x0000_s1033" style="position:absolute;left:18923;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" strokecolor="#009300" strokeweight=".5pt"/>
              <v:rect id="正方形/長方形 12" o:spid="_x0000_s1034" style="position:absolute;left:21590;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" strokecolor="#009300" strokeweight=".5pt"/>
              <v:rect id="正方形/長方形 13" o:spid="_x0000_s1035" style="position:absolute;left:2432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GvgAAANsAAAAPAAAAZHJzL2Rvd25yZXYueG1sRE9Ni8Iw&#10;EL0v+B/CCN7WVIV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H+qaka+AAAA2wAAAA8AAAAAAAAA&#10;AAAAAAAABwIAAGRycy9kb3ducmV2LnhtbFBLBQYAAAAAAwADALcAAADyAgAAAAA=&#10;" strokecolor="#009300" strokeweight=".5pt">
                <v:textbox>
                  <w:txbxContent>
                    <w:p w14:paraId="4A3D0DBE" w14:textId="77777777" w:rsidR="00B03CC3" w:rsidRDefault="00B03CC3" w:rsidP="00B03CC3">
                      <w:pPr>
                        <w:jc w:val="center"/>
                      </w:pPr>
                    </w:p>
                  </w:txbxContent>
                </v:textbox>
              </v:rect>
              <v:rect id="正方形/長方形 14" o:spid="_x0000_s1036" style="position:absolute;left:2698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yvgAAANsAAAAPAAAAZHJzL2Rvd25yZXYueG1sRE9Ni8Iw&#10;EL0v+B/CCN7WVJ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PBD8jK+AAAA2wAAAA8AAAAAAAAA&#10;AAAAAAAABwIAAGRycy9kb3ducmV2LnhtbFBLBQYAAAAAAwADALcAAADyAgAAAAA=&#10;" strokecolor="#009300" strokeweight=".5pt"/>
              <v:rect id="正方形/長方形 15" o:spid="_x0000_s1037"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epvgAAANsAAAAPAAAAZHJzL2Rvd25yZXYueG1sRE9Ni8Iw&#10;EL0v+B/CCN7WVM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J8PV6m+AAAA2wAAAA8AAAAAAAAA&#10;AAAAAAAABwIAAGRycy9kb3ducmV2LnhtbFBLBQYAAAAAAwADALcAAADyAgAAAAA=&#10;" strokecolor="#009300" strokeweight=".5pt"/>
              <v:rect id="正方形/長方形 16" o:spid="_x0000_s1038" style="position:absolute;left:32385;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" strokecolor="#009300" strokeweight=".5pt"/>
              <v:rect id="正方形/長方形 17" o:spid="_x0000_s1039" style="position:absolute;left:3511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" strokecolor="#009300" strokeweight=".5pt"/>
              <v:rect id="正方形/長方形 18" o:spid="_x0000_s1040" style="position:absolute;left:3778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" strokecolor="#009300" strokeweight=".5pt"/>
              <v:rect id="正方形/長方形 19" o:spid="_x0000_s1041" style="position:absolute;left:40513;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" strokecolor="#009300" strokeweight=".5pt"/>
              <v:rect id="正方形/長方形 20" o:spid="_x0000_s1042"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" strokecolor="#009300" strokeweight=".5pt"/>
              <v:rect id="正方形/長方形 21" o:spid="_x0000_s1043"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" strokecolor="#009300" strokeweight=".5pt"/>
              <v:rect id="正方形/長方形 22" o:spid="_x0000_s1044" style="position:absolute;left:4864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" strokecolor="#009300" strokeweight=".5pt"/>
              <v:rect id="正方形/長方形 23" o:spid="_x0000_s1045" style="position:absolute;left:5130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D7wAAAANsAAAAPAAAAZHJzL2Rvd25yZXYueG1sRI9Bi8Iw&#10;FITvC/6H8ARva6qC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scag+8AAAADbAAAADwAAAAAA&#10;AAAAAAAAAAAHAgAAZHJzL2Rvd25yZXYueG1sUEsFBgAAAAADAAMAtwAAAPQCAAAAAA==&#10;" strokecolor="#009300" strokeweight=".5pt"/>
              <v:rect id="正方形/長方形 24" o:spid="_x0000_s1046"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7" style="position:absolute;top:355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48"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49" style="position:absolute;top:1244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50" style="position:absolute;top:1689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51" style="position:absolute;top:2127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52"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3" style="position:absolute;top:3016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4" style="position:absolute;top:3460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5"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6"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7" style="position:absolute;top:4787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58" style="position:absolute;top:523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59"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60"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61" style="position:absolute;top:6559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62" style="position:absolute;top:7004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3"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4" style="position:absolute;top:7893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5" style="position:absolute;top:8331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6" style="position:absolute;top:87757;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0vwAAAANsAAAAPAAAAZHJzL2Rvd25yZXYueG1sRI9Bi8Iw&#10;FITvC/6H8ARva+oi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4/DdL8AAAADbAAAADwAAAAAA&#10;AAAAAAAAAAAHAgAAZHJzL2Rvd25yZXYueG1sUEsFBgAAAAADAAMAtwAAAPQCAAAAAA==&#10;" strokecolor="#009300" strokeweight=".5pt"/>
              <v:rect id="正方形/長方形 45" o:spid="_x0000_s1067"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" filled="f" strokecolor="#009300" strokeweight="1pt">
                <v:fill opacity="0"/>
              </v:rect>
              <w10:wrap anchorx="page" anchory="page"/>
            </v:group>
          </w:pict>
        </mc:Fallback>
      </mc:AlternateContent>
    </w:r>
    <w:r w:rsidR="00B03CC3" w:rsidRPr="00B03CC3">
      <w:rPr>
        <w:rFonts w:hint="eastAsia"/>
      </w:rPr>
      <w:t>【テーマ】</w:t>
    </w:r>
    <w:r w:rsidR="00023858">
      <w:rPr>
        <w:rFonts w:hint="eastAsia"/>
      </w:rPr>
      <w:t xml:space="preserve">　</w:t>
    </w:r>
    <w:r w:rsidR="00B03CC3">
      <w:rPr>
        <w:rFonts w:hint="eastAsia"/>
      </w:rPr>
      <w:t>今までの航海(業務</w:t>
    </w:r>
    <w:r w:rsidR="00B03CC3">
      <w:t>)</w:t>
    </w:r>
    <w:r w:rsidR="00023858">
      <w:rPr>
        <w:rFonts w:hint="eastAsia"/>
      </w:rPr>
      <w:t>において得た経験から国土交通省職員として取り組んでいきたいこと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6FFAD" w14:textId="77777777" w:rsidR="00990FE3" w:rsidRPr="00990FE3" w:rsidRDefault="00990FE3" w:rsidP="00990FE3">
    <w:pPr>
      <w:pStyle w:val="a3"/>
      <w:jc w:val="right"/>
      <w:rPr>
        <w:rFonts w:ascii="ＭＳ ゴシック" w:eastAsia="ＭＳ ゴシック" w:hAnsi="ＭＳ ゴシック"/>
        <w:sz w:val="20"/>
        <w:szCs w:val="20"/>
      </w:rPr>
    </w:pPr>
    <w:r w:rsidRPr="00990FE3">
      <w:rPr>
        <w:rFonts w:ascii="ＭＳ ゴシック" w:eastAsia="ＭＳ ゴシック" w:hAnsi="ＭＳ ゴシック" w:hint="eastAsia"/>
        <w:sz w:val="20"/>
        <w:szCs w:val="20"/>
      </w:rPr>
      <w:t>経験小論文答案用紙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83FC0"/>
    <w:multiLevelType w:val="hybridMultilevel"/>
    <w:tmpl w:val="8BA4B2EC"/>
    <w:lvl w:ilvl="0" w:tplc="0CA680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5D4EB4"/>
    <w:multiLevelType w:val="hybridMultilevel"/>
    <w:tmpl w:val="B3E04788"/>
    <w:lvl w:ilvl="0" w:tplc="0CA680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436C4A"/>
    <w:multiLevelType w:val="hybridMultilevel"/>
    <w:tmpl w:val="AF04DAE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425"/>
  <w:drawingGridVerticalSpacing w:val="697"/>
  <w:characterSpacingControl w:val="compressPunctuation"/>
  <w:hdrShapeDefaults>
    <o:shapedefaults v:ext="edit" spidmax="2049"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6C"/>
    <w:rsid w:val="000232DF"/>
    <w:rsid w:val="00023858"/>
    <w:rsid w:val="00027D16"/>
    <w:rsid w:val="00037EB9"/>
    <w:rsid w:val="00057220"/>
    <w:rsid w:val="00063031"/>
    <w:rsid w:val="00065C27"/>
    <w:rsid w:val="000D6301"/>
    <w:rsid w:val="000F4602"/>
    <w:rsid w:val="001965FB"/>
    <w:rsid w:val="001A48C4"/>
    <w:rsid w:val="001D575C"/>
    <w:rsid w:val="001E7025"/>
    <w:rsid w:val="002170BB"/>
    <w:rsid w:val="002273F9"/>
    <w:rsid w:val="002511FE"/>
    <w:rsid w:val="00261BA5"/>
    <w:rsid w:val="00267B50"/>
    <w:rsid w:val="0028304D"/>
    <w:rsid w:val="002876F8"/>
    <w:rsid w:val="00287888"/>
    <w:rsid w:val="00297DD2"/>
    <w:rsid w:val="002D619A"/>
    <w:rsid w:val="002D74F4"/>
    <w:rsid w:val="002F246C"/>
    <w:rsid w:val="002F284A"/>
    <w:rsid w:val="00310617"/>
    <w:rsid w:val="0032279E"/>
    <w:rsid w:val="00350427"/>
    <w:rsid w:val="00357CF4"/>
    <w:rsid w:val="00374182"/>
    <w:rsid w:val="003B1F4E"/>
    <w:rsid w:val="003E115C"/>
    <w:rsid w:val="003F42BA"/>
    <w:rsid w:val="00403508"/>
    <w:rsid w:val="00435C0D"/>
    <w:rsid w:val="00440B23"/>
    <w:rsid w:val="00447395"/>
    <w:rsid w:val="0045071B"/>
    <w:rsid w:val="00464448"/>
    <w:rsid w:val="00465A43"/>
    <w:rsid w:val="004705AC"/>
    <w:rsid w:val="00474622"/>
    <w:rsid w:val="00484568"/>
    <w:rsid w:val="0049687D"/>
    <w:rsid w:val="004A4ED7"/>
    <w:rsid w:val="004F73F1"/>
    <w:rsid w:val="004F7939"/>
    <w:rsid w:val="00503016"/>
    <w:rsid w:val="00506EEC"/>
    <w:rsid w:val="00510694"/>
    <w:rsid w:val="00534811"/>
    <w:rsid w:val="00552DE6"/>
    <w:rsid w:val="00561834"/>
    <w:rsid w:val="00587248"/>
    <w:rsid w:val="00592F44"/>
    <w:rsid w:val="005A0D5B"/>
    <w:rsid w:val="005C51A6"/>
    <w:rsid w:val="006237C9"/>
    <w:rsid w:val="00642CCA"/>
    <w:rsid w:val="006664C5"/>
    <w:rsid w:val="00683947"/>
    <w:rsid w:val="00686C63"/>
    <w:rsid w:val="006C6913"/>
    <w:rsid w:val="006E74A4"/>
    <w:rsid w:val="00712E6F"/>
    <w:rsid w:val="0071715E"/>
    <w:rsid w:val="00742DE1"/>
    <w:rsid w:val="00786D5B"/>
    <w:rsid w:val="007E769A"/>
    <w:rsid w:val="007F075B"/>
    <w:rsid w:val="007F1AD1"/>
    <w:rsid w:val="007F4581"/>
    <w:rsid w:val="00800174"/>
    <w:rsid w:val="00803969"/>
    <w:rsid w:val="00824255"/>
    <w:rsid w:val="0082606C"/>
    <w:rsid w:val="0082773A"/>
    <w:rsid w:val="008327D7"/>
    <w:rsid w:val="008617B4"/>
    <w:rsid w:val="00861D8F"/>
    <w:rsid w:val="008A36AF"/>
    <w:rsid w:val="008B3852"/>
    <w:rsid w:val="008E6D34"/>
    <w:rsid w:val="0090468E"/>
    <w:rsid w:val="00905F96"/>
    <w:rsid w:val="00942395"/>
    <w:rsid w:val="0096187F"/>
    <w:rsid w:val="00971E40"/>
    <w:rsid w:val="00980484"/>
    <w:rsid w:val="00990FE3"/>
    <w:rsid w:val="00991FDC"/>
    <w:rsid w:val="009B582F"/>
    <w:rsid w:val="009F458F"/>
    <w:rsid w:val="009F714E"/>
    <w:rsid w:val="00A136DF"/>
    <w:rsid w:val="00A1726E"/>
    <w:rsid w:val="00A400AA"/>
    <w:rsid w:val="00A76D76"/>
    <w:rsid w:val="00A86FB4"/>
    <w:rsid w:val="00AA2DFA"/>
    <w:rsid w:val="00AC0024"/>
    <w:rsid w:val="00AD4B82"/>
    <w:rsid w:val="00AD5F4E"/>
    <w:rsid w:val="00AE37B1"/>
    <w:rsid w:val="00B03CC3"/>
    <w:rsid w:val="00B43D64"/>
    <w:rsid w:val="00B50887"/>
    <w:rsid w:val="00B91B78"/>
    <w:rsid w:val="00BC2BBD"/>
    <w:rsid w:val="00BF605E"/>
    <w:rsid w:val="00C01D9C"/>
    <w:rsid w:val="00C646FE"/>
    <w:rsid w:val="00CB71BF"/>
    <w:rsid w:val="00CC70E4"/>
    <w:rsid w:val="00CF0F0B"/>
    <w:rsid w:val="00CF12E2"/>
    <w:rsid w:val="00CF2CCC"/>
    <w:rsid w:val="00D02ED9"/>
    <w:rsid w:val="00D061B6"/>
    <w:rsid w:val="00D427DD"/>
    <w:rsid w:val="00D72E70"/>
    <w:rsid w:val="00D8552D"/>
    <w:rsid w:val="00DD609C"/>
    <w:rsid w:val="00E127CE"/>
    <w:rsid w:val="00E13A8B"/>
    <w:rsid w:val="00E23ACA"/>
    <w:rsid w:val="00E4125C"/>
    <w:rsid w:val="00E44963"/>
    <w:rsid w:val="00E8485E"/>
    <w:rsid w:val="00ED2695"/>
    <w:rsid w:val="00ED2C83"/>
    <w:rsid w:val="00ED370A"/>
    <w:rsid w:val="00EE29E2"/>
    <w:rsid w:val="00EF6274"/>
    <w:rsid w:val="00F06516"/>
    <w:rsid w:val="00F10B6D"/>
    <w:rsid w:val="00F1663A"/>
    <w:rsid w:val="00F20349"/>
    <w:rsid w:val="00F24D65"/>
    <w:rsid w:val="00F35ABF"/>
    <w:rsid w:val="00F62F8F"/>
    <w:rsid w:val="00F94884"/>
    <w:rsid w:val="00FA0B3E"/>
    <w:rsid w:val="00FC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white">
      <v:fill color="white"/>
      <v:stroke weight=".5pt"/>
      <v:textbox inset="5.85pt,.7pt,5.85pt,.7pt"/>
    </o:shapedefaults>
    <o:shapelayout v:ext="edit">
      <o:idmap v:ext="edit" data="1"/>
    </o:shapelayout>
  </w:shapeDefaults>
  <w:decimalSymbol w:val="."/>
  <w:listSeparator w:val=","/>
  <w14:docId w14:val="1CE5B9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125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37C9"/>
    <w:pPr>
      <w:tabs>
        <w:tab w:val="center" w:pos="4252"/>
        <w:tab w:val="right" w:pos="8504"/>
      </w:tabs>
      <w:snapToGrid w:val="0"/>
    </w:pPr>
  </w:style>
  <w:style w:type="paragraph" w:styleId="a4">
    <w:name w:val="footer"/>
    <w:basedOn w:val="a"/>
    <w:link w:val="a5"/>
    <w:uiPriority w:val="99"/>
    <w:rsid w:val="003E115C"/>
    <w:pPr>
      <w:tabs>
        <w:tab w:val="center" w:pos="4252"/>
        <w:tab w:val="right" w:pos="8504"/>
      </w:tabs>
      <w:snapToGrid w:val="0"/>
    </w:pPr>
  </w:style>
  <w:style w:type="character" w:styleId="a6">
    <w:name w:val="page number"/>
    <w:basedOn w:val="a0"/>
    <w:rsid w:val="00990FE3"/>
  </w:style>
  <w:style w:type="character" w:customStyle="1" w:styleId="a5">
    <w:name w:val="フッター (文字)"/>
    <w:link w:val="a4"/>
    <w:uiPriority w:val="99"/>
    <w:rsid w:val="00310617"/>
    <w:rPr>
      <w:rFonts w:ascii="ＭＳ 明朝"/>
      <w:kern w:val="2"/>
      <w:sz w:val="22"/>
      <w:szCs w:val="24"/>
    </w:rPr>
  </w:style>
  <w:style w:type="paragraph" w:styleId="a7">
    <w:name w:val="Balloon Text"/>
    <w:basedOn w:val="a"/>
    <w:link w:val="a8"/>
    <w:rsid w:val="006E74A4"/>
    <w:rPr>
      <w:rFonts w:asciiTheme="majorHAnsi" w:eastAsiaTheme="majorEastAsia" w:hAnsiTheme="majorHAnsi" w:cstheme="majorBidi"/>
      <w:sz w:val="18"/>
      <w:szCs w:val="18"/>
    </w:rPr>
  </w:style>
  <w:style w:type="character" w:customStyle="1" w:styleId="a8">
    <w:name w:val="吹き出し (文字)"/>
    <w:basedOn w:val="a0"/>
    <w:link w:val="a7"/>
    <w:rsid w:val="006E74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08F8B-D14E-42E3-BDCB-7A166853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2022-09-29T01:38:00Z</dcterms:created>
  <dcterms:modified xsi:type="dcterms:W3CDTF">2023-09-28T06:11:00Z</dcterms:modified>
</cp:coreProperties>
</file>